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49" w:rsidRPr="0000406F" w:rsidRDefault="006F6949" w:rsidP="006F6949">
      <w:pPr>
        <w:rPr>
          <w:b/>
          <w:u w:val="single"/>
        </w:rPr>
      </w:pPr>
      <w:r w:rsidRPr="0000406F">
        <w:rPr>
          <w:b/>
          <w:u w:val="single"/>
        </w:rPr>
        <w:t>Documents de cadrage</w:t>
      </w:r>
      <w:r>
        <w:rPr>
          <w:b/>
          <w:u w:val="single"/>
        </w:rPr>
        <w:t>, notices</w:t>
      </w:r>
      <w:r w:rsidRPr="0000406F">
        <w:rPr>
          <w:b/>
          <w:u w:val="single"/>
        </w:rPr>
        <w:t xml:space="preserve"> et outils </w:t>
      </w:r>
      <w:r>
        <w:rPr>
          <w:b/>
          <w:u w:val="single"/>
        </w:rPr>
        <w:t>nationaux</w:t>
      </w:r>
    </w:p>
    <w:p w:rsidR="006F6949" w:rsidRDefault="006F6949" w:rsidP="006F69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59"/>
        <w:gridCol w:w="2386"/>
        <w:gridCol w:w="2712"/>
        <w:gridCol w:w="2712"/>
      </w:tblGrid>
      <w:tr w:rsidR="006F6949" w:rsidRPr="007A2C9F" w:rsidTr="0081568F">
        <w:tc>
          <w:tcPr>
            <w:tcW w:w="5759" w:type="dxa"/>
            <w:shd w:val="clear" w:color="auto" w:fill="F2F2F2" w:themeFill="background1" w:themeFillShade="F2"/>
          </w:tcPr>
          <w:p w:rsidR="006F6949" w:rsidRPr="002F1DC7" w:rsidRDefault="006F6949" w:rsidP="0081568F">
            <w:pPr>
              <w:spacing w:before="120" w:after="120"/>
              <w:rPr>
                <w:b/>
              </w:rPr>
            </w:pPr>
            <w:r w:rsidRPr="002F1DC7">
              <w:rPr>
                <w:b/>
              </w:rPr>
              <w:t>Document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:rsidR="006F6949" w:rsidRPr="007A2C9F" w:rsidRDefault="006F6949" w:rsidP="0081568F">
            <w:pPr>
              <w:spacing w:before="120" w:after="120"/>
              <w:rPr>
                <w:b/>
              </w:rPr>
            </w:pPr>
            <w:r w:rsidRPr="007A2C9F">
              <w:rPr>
                <w:b/>
              </w:rPr>
              <w:t>Contenu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:rsidR="006F6949" w:rsidRPr="007A2C9F" w:rsidRDefault="006F6949" w:rsidP="0081568F">
            <w:pPr>
              <w:spacing w:before="120" w:after="120"/>
              <w:rPr>
                <w:b/>
              </w:rPr>
            </w:pPr>
            <w:r w:rsidRPr="007A2C9F">
              <w:rPr>
                <w:b/>
              </w:rPr>
              <w:t>Pour qui</w:t>
            </w:r>
            <w:r>
              <w:rPr>
                <w:b/>
              </w:rPr>
              <w:t> ?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:rsidR="006F6949" w:rsidRPr="007A2C9F" w:rsidRDefault="006F6949" w:rsidP="0081568F">
            <w:pPr>
              <w:spacing w:before="120" w:after="120"/>
              <w:rPr>
                <w:b/>
              </w:rPr>
            </w:pPr>
            <w:r>
              <w:rPr>
                <w:b/>
              </w:rPr>
              <w:t>Pour quoi ?</w:t>
            </w:r>
          </w:p>
        </w:tc>
      </w:tr>
      <w:tr w:rsidR="006F6949" w:rsidTr="0081568F">
        <w:tc>
          <w:tcPr>
            <w:tcW w:w="5759" w:type="dxa"/>
          </w:tcPr>
          <w:p w:rsidR="006F6949" w:rsidRPr="002F1DC7" w:rsidRDefault="006F6949" w:rsidP="0081568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Notices de mesures</w:t>
            </w:r>
          </w:p>
        </w:tc>
        <w:tc>
          <w:tcPr>
            <w:tcW w:w="2386" w:type="dxa"/>
          </w:tcPr>
          <w:p w:rsidR="006F6949" w:rsidRDefault="004D6E3B" w:rsidP="002C4B85">
            <w:r>
              <w:t>M</w:t>
            </w:r>
            <w:r w:rsidR="00013FC3">
              <w:t xml:space="preserve">odèles de notice </w:t>
            </w:r>
            <w:r w:rsidR="002C4B85">
              <w:t>pour les</w:t>
            </w:r>
            <w:r>
              <w:t xml:space="preserve"> 50 mesures ouvertes en Occitanie</w:t>
            </w:r>
          </w:p>
        </w:tc>
        <w:tc>
          <w:tcPr>
            <w:tcW w:w="2712" w:type="dxa"/>
          </w:tcPr>
          <w:p w:rsidR="006F6949" w:rsidRDefault="00013FC3" w:rsidP="0081568F">
            <w:r>
              <w:t>Opérateurs</w:t>
            </w:r>
          </w:p>
        </w:tc>
        <w:tc>
          <w:tcPr>
            <w:tcW w:w="2712" w:type="dxa"/>
          </w:tcPr>
          <w:p w:rsidR="006F6949" w:rsidRDefault="00013FC3" w:rsidP="0081568F">
            <w:r>
              <w:t xml:space="preserve">Pour information sur les </w:t>
            </w:r>
            <w:r w:rsidR="004D6E3B">
              <w:t xml:space="preserve">critères d’entrée, </w:t>
            </w:r>
            <w:r>
              <w:t>conditions d’éligibilité et le cahier des charges de chaque mesure</w:t>
            </w:r>
          </w:p>
        </w:tc>
      </w:tr>
      <w:tr w:rsidR="002A1912" w:rsidTr="002A1912">
        <w:tc>
          <w:tcPr>
            <w:tcW w:w="5759" w:type="dxa"/>
          </w:tcPr>
          <w:p w:rsidR="002A1912" w:rsidRPr="002F1DC7" w:rsidRDefault="002A1912" w:rsidP="0081568F">
            <w:pPr>
              <w:rPr>
                <w:b/>
                <w:color w:val="0070C0"/>
              </w:rPr>
            </w:pPr>
            <w:proofErr w:type="spellStart"/>
            <w:r w:rsidRPr="00D90E9B">
              <w:rPr>
                <w:b/>
                <w:color w:val="0070C0"/>
              </w:rPr>
              <w:t>Note_critères</w:t>
            </w:r>
            <w:proofErr w:type="spellEnd"/>
            <w:r w:rsidRPr="00D90E9B">
              <w:rPr>
                <w:b/>
                <w:color w:val="0070C0"/>
              </w:rPr>
              <w:t xml:space="preserve"> d'éligibilité - priorisation V7</w:t>
            </w:r>
          </w:p>
        </w:tc>
        <w:tc>
          <w:tcPr>
            <w:tcW w:w="2386" w:type="dxa"/>
          </w:tcPr>
          <w:p w:rsidR="002A1912" w:rsidRDefault="002A1912" w:rsidP="0081568F">
            <w:r>
              <w:t>Précisions sur les notions de critères d’entrée, critères d’éligibilité et critères de priorisation</w:t>
            </w:r>
          </w:p>
        </w:tc>
        <w:tc>
          <w:tcPr>
            <w:tcW w:w="2712" w:type="dxa"/>
          </w:tcPr>
          <w:p w:rsidR="002A1912" w:rsidRDefault="002A1912" w:rsidP="0081568F">
            <w:r>
              <w:t>Opérateurs</w:t>
            </w:r>
          </w:p>
        </w:tc>
        <w:tc>
          <w:tcPr>
            <w:tcW w:w="2712" w:type="dxa"/>
          </w:tcPr>
          <w:p w:rsidR="002A1912" w:rsidRDefault="002A1912" w:rsidP="0081568F">
            <w:r>
              <w:t>Pour information d’ordre général sur la distinction entre critères d’entrée, critères d’éligibilité et critères de priorisation</w:t>
            </w:r>
          </w:p>
        </w:tc>
      </w:tr>
      <w:tr w:rsidR="006F6949" w:rsidTr="0081568F">
        <w:tc>
          <w:tcPr>
            <w:tcW w:w="5759" w:type="dxa"/>
          </w:tcPr>
          <w:p w:rsidR="006F6949" w:rsidRPr="002F1DC7" w:rsidRDefault="006F6949" w:rsidP="0081568F">
            <w:pPr>
              <w:rPr>
                <w:b/>
                <w:color w:val="0070C0"/>
              </w:rPr>
            </w:pPr>
            <w:r w:rsidRPr="0000406F">
              <w:rPr>
                <w:b/>
                <w:color w:val="0070C0"/>
              </w:rPr>
              <w:t>Fichier_auto_calcul_seuils_IFT_MAEC_VF6-3</w:t>
            </w:r>
          </w:p>
        </w:tc>
        <w:tc>
          <w:tcPr>
            <w:tcW w:w="2386" w:type="dxa"/>
          </w:tcPr>
          <w:p w:rsidR="006F6949" w:rsidRDefault="00013FC3" w:rsidP="0081568F">
            <w:r>
              <w:t>Fichier Excel de calcul des seuils d’IFT</w:t>
            </w:r>
          </w:p>
        </w:tc>
        <w:tc>
          <w:tcPr>
            <w:tcW w:w="2712" w:type="dxa"/>
          </w:tcPr>
          <w:p w:rsidR="006F6949" w:rsidRDefault="00013FC3" w:rsidP="00013FC3">
            <w:r>
              <w:t>Opérateurs / Lorsque des mesures avec obligations à IFT sont retenues</w:t>
            </w:r>
          </w:p>
        </w:tc>
        <w:tc>
          <w:tcPr>
            <w:tcW w:w="2712" w:type="dxa"/>
          </w:tcPr>
          <w:p w:rsidR="006F6949" w:rsidRDefault="00013FC3" w:rsidP="00013FC3">
            <w:r w:rsidRPr="00013FC3">
              <w:t xml:space="preserve">Pour </w:t>
            </w:r>
            <w:r>
              <w:t>calculer les seuils d’IFT à inscrire dans le tableau de paramétrage des mesures</w:t>
            </w:r>
          </w:p>
        </w:tc>
      </w:tr>
      <w:tr w:rsidR="006F6949" w:rsidTr="0081568F">
        <w:tc>
          <w:tcPr>
            <w:tcW w:w="5759" w:type="dxa"/>
          </w:tcPr>
          <w:p w:rsidR="006F6949" w:rsidRPr="002F1DC7" w:rsidRDefault="006F6949" w:rsidP="0081568F">
            <w:pPr>
              <w:rPr>
                <w:b/>
                <w:color w:val="0070C0"/>
              </w:rPr>
            </w:pPr>
            <w:proofErr w:type="spellStart"/>
            <w:r w:rsidRPr="00D90E9B">
              <w:rPr>
                <w:b/>
                <w:color w:val="0070C0"/>
              </w:rPr>
              <w:t>Note_calcul</w:t>
            </w:r>
            <w:proofErr w:type="spellEnd"/>
            <w:r w:rsidRPr="00D90E9B">
              <w:rPr>
                <w:b/>
                <w:color w:val="0070C0"/>
              </w:rPr>
              <w:t xml:space="preserve"> fertilisation MAEC VF_20230421</w:t>
            </w:r>
          </w:p>
        </w:tc>
        <w:tc>
          <w:tcPr>
            <w:tcW w:w="2386" w:type="dxa"/>
          </w:tcPr>
          <w:p w:rsidR="006F6949" w:rsidRDefault="00013FC3" w:rsidP="0081568F">
            <w:r>
              <w:t>Modalités de calcul liées aux pratiques de fertilisation</w:t>
            </w:r>
          </w:p>
        </w:tc>
        <w:tc>
          <w:tcPr>
            <w:tcW w:w="2712" w:type="dxa"/>
          </w:tcPr>
          <w:p w:rsidR="006F6949" w:rsidRDefault="00013FC3" w:rsidP="00013FC3">
            <w:r>
              <w:t>Opérateurs / Lorsque des mesures Eau « Gestion de la fertilisation », des mesures « Herbivores », ou des mesures « biodiversité » impliquant le respect de seuils de fertilisation sont retenues</w:t>
            </w:r>
          </w:p>
        </w:tc>
        <w:tc>
          <w:tcPr>
            <w:tcW w:w="2712" w:type="dxa"/>
          </w:tcPr>
          <w:p w:rsidR="006F6949" w:rsidRDefault="00013FC3" w:rsidP="0081568F">
            <w:r>
              <w:t>Pour information sur les modalités de réalisat</w:t>
            </w:r>
            <w:bookmarkStart w:id="0" w:name="_GoBack"/>
            <w:bookmarkEnd w:id="0"/>
            <w:r>
              <w:t>ion du bilan azoté et sur le calcul des seuils de limitation de la fertilisation</w:t>
            </w:r>
          </w:p>
        </w:tc>
      </w:tr>
      <w:tr w:rsidR="006F6949" w:rsidTr="0081568F">
        <w:tc>
          <w:tcPr>
            <w:tcW w:w="5759" w:type="dxa"/>
          </w:tcPr>
          <w:p w:rsidR="006F6949" w:rsidRPr="002F1DC7" w:rsidRDefault="006F6949" w:rsidP="0081568F">
            <w:pPr>
              <w:rPr>
                <w:b/>
                <w:color w:val="0070C0"/>
              </w:rPr>
            </w:pPr>
            <w:proofErr w:type="spellStart"/>
            <w:r w:rsidRPr="00D90E9B">
              <w:rPr>
                <w:b/>
                <w:color w:val="0070C0"/>
              </w:rPr>
              <w:t>Note_indicateurs</w:t>
            </w:r>
            <w:proofErr w:type="spellEnd"/>
            <w:r w:rsidRPr="00D90E9B">
              <w:rPr>
                <w:b/>
                <w:color w:val="0070C0"/>
              </w:rPr>
              <w:t xml:space="preserve"> de résultat SHP - VF</w:t>
            </w:r>
          </w:p>
        </w:tc>
        <w:tc>
          <w:tcPr>
            <w:tcW w:w="2386" w:type="dxa"/>
          </w:tcPr>
          <w:p w:rsidR="006F6949" w:rsidRDefault="004D6E3B" w:rsidP="0081568F">
            <w:r>
              <w:t xml:space="preserve">Note </w:t>
            </w:r>
            <w:r w:rsidR="00F80498">
              <w:t>d’information sur le choix des indicateurs de résultat pour les mesures PRA1 et PRA2</w:t>
            </w:r>
          </w:p>
        </w:tc>
        <w:tc>
          <w:tcPr>
            <w:tcW w:w="2712" w:type="dxa"/>
          </w:tcPr>
          <w:p w:rsidR="006F6949" w:rsidRDefault="00FE04A2" w:rsidP="00FE04A2">
            <w:r>
              <w:t>Opérateurs / Lorsque la mesure PRA1 ou PRA2 est retenue</w:t>
            </w:r>
          </w:p>
        </w:tc>
        <w:tc>
          <w:tcPr>
            <w:tcW w:w="2712" w:type="dxa"/>
          </w:tcPr>
          <w:p w:rsidR="006F6949" w:rsidRDefault="00FE04A2" w:rsidP="00FE04A2">
            <w:r>
              <w:t>Pour information complémentaires sur le cahier des charges des mesures PRA1 et PRA2</w:t>
            </w:r>
          </w:p>
        </w:tc>
      </w:tr>
      <w:tr w:rsidR="006F6949" w:rsidTr="0081568F">
        <w:tc>
          <w:tcPr>
            <w:tcW w:w="5759" w:type="dxa"/>
          </w:tcPr>
          <w:p w:rsidR="006F6949" w:rsidRPr="002F1DC7" w:rsidRDefault="006F6949" w:rsidP="0081568F">
            <w:pPr>
              <w:rPr>
                <w:b/>
                <w:color w:val="0070C0"/>
              </w:rPr>
            </w:pPr>
            <w:del w:id="1" w:author="Nicolas Artige" w:date="2024-10-25T10:25:00Z">
              <w:r w:rsidRPr="00D90E9B" w:rsidDel="009424C5">
                <w:rPr>
                  <w:b/>
                  <w:color w:val="0070C0"/>
                </w:rPr>
                <w:delText>Note_précision sur les exigences relatives aux IAE et jachères vf2</w:delText>
              </w:r>
            </w:del>
          </w:p>
        </w:tc>
        <w:tc>
          <w:tcPr>
            <w:tcW w:w="2386" w:type="dxa"/>
          </w:tcPr>
          <w:p w:rsidR="002A1912" w:rsidDel="009424C5" w:rsidRDefault="002A1912" w:rsidP="002A1912">
            <w:pPr>
              <w:rPr>
                <w:del w:id="2" w:author="Nicolas Artige" w:date="2024-10-25T10:25:00Z"/>
              </w:rPr>
            </w:pPr>
            <w:del w:id="3" w:author="Nicolas Artige" w:date="2024-10-25T10:25:00Z">
              <w:r w:rsidDel="009424C5">
                <w:delText>Précisions sur les exigences relatives aux IAE et jachères</w:delText>
              </w:r>
            </w:del>
          </w:p>
          <w:p w:rsidR="006F6949" w:rsidRDefault="006F6949" w:rsidP="002A1912"/>
        </w:tc>
        <w:tc>
          <w:tcPr>
            <w:tcW w:w="2712" w:type="dxa"/>
          </w:tcPr>
          <w:p w:rsidR="006F6949" w:rsidRDefault="002A1912" w:rsidP="002A1912">
            <w:del w:id="4" w:author="Nicolas Artige" w:date="2024-10-25T10:25:00Z">
              <w:r w:rsidDel="009424C5">
                <w:delText>Opérateurs / Lorsque des mesures EAU ou SOL sont retenues</w:delText>
              </w:r>
            </w:del>
          </w:p>
        </w:tc>
        <w:tc>
          <w:tcPr>
            <w:tcW w:w="2712" w:type="dxa"/>
          </w:tcPr>
          <w:p w:rsidR="002A1912" w:rsidDel="009424C5" w:rsidRDefault="002A1912" w:rsidP="002A1912">
            <w:pPr>
              <w:rPr>
                <w:del w:id="5" w:author="Nicolas Artige" w:date="2024-10-25T10:25:00Z"/>
              </w:rPr>
            </w:pPr>
            <w:del w:id="6" w:author="Nicolas Artige" w:date="2024-10-25T10:25:00Z">
              <w:r w:rsidDel="009424C5">
                <w:delText>Pour information complémentaires sur les exigences relatives aux IAE et jachères dans les cahiers des charges des MAEC à</w:delText>
              </w:r>
            </w:del>
          </w:p>
          <w:p w:rsidR="006F6949" w:rsidRDefault="002A1912" w:rsidP="002A1912">
            <w:del w:id="7" w:author="Nicolas Artige" w:date="2024-10-25T10:25:00Z">
              <w:r w:rsidDel="009424C5">
                <w:delText>enjeu eau et la MAEC Sol</w:delText>
              </w:r>
            </w:del>
          </w:p>
        </w:tc>
      </w:tr>
      <w:tr w:rsidR="006F6949" w:rsidTr="0081568F">
        <w:tc>
          <w:tcPr>
            <w:tcW w:w="5759" w:type="dxa"/>
          </w:tcPr>
          <w:p w:rsidR="006F6949" w:rsidRPr="002F1DC7" w:rsidRDefault="006F6949" w:rsidP="0081568F">
            <w:pPr>
              <w:rPr>
                <w:b/>
                <w:color w:val="0070C0"/>
              </w:rPr>
            </w:pPr>
            <w:proofErr w:type="spellStart"/>
            <w:r w:rsidRPr="00D90E9B">
              <w:rPr>
                <w:b/>
                <w:color w:val="0070C0"/>
              </w:rPr>
              <w:lastRenderedPageBreak/>
              <w:t>Règles_cumuls</w:t>
            </w:r>
            <w:proofErr w:type="spellEnd"/>
            <w:r w:rsidRPr="00D90E9B">
              <w:rPr>
                <w:b/>
                <w:color w:val="0070C0"/>
              </w:rPr>
              <w:t xml:space="preserve"> PSNxPSN_MAEC-bio_hexagone_envoiDRAAF_25-10-2022_corr2</w:t>
            </w:r>
          </w:p>
        </w:tc>
        <w:tc>
          <w:tcPr>
            <w:tcW w:w="2386" w:type="dxa"/>
          </w:tcPr>
          <w:p w:rsidR="006F6949" w:rsidRDefault="00FE04A2" w:rsidP="00FE04A2">
            <w:r>
              <w:t>Règles de cumul entre elles des nouvelles mesures MAEC 2023-2027</w:t>
            </w:r>
          </w:p>
        </w:tc>
        <w:tc>
          <w:tcPr>
            <w:tcW w:w="2712" w:type="dxa"/>
          </w:tcPr>
          <w:p w:rsidR="006F6949" w:rsidRDefault="00FE04A2" w:rsidP="0081568F">
            <w:r>
              <w:t>Opérateurs</w:t>
            </w:r>
          </w:p>
        </w:tc>
        <w:tc>
          <w:tcPr>
            <w:tcW w:w="2712" w:type="dxa"/>
          </w:tcPr>
          <w:p w:rsidR="006F6949" w:rsidRDefault="00FE04A2" w:rsidP="00FE04A2">
            <w:r>
              <w:t>Pour information sur les règles de cumuls à la surface et/ou à l’exploitation des nouvelles MAEC 2023-2027</w:t>
            </w:r>
          </w:p>
        </w:tc>
      </w:tr>
      <w:tr w:rsidR="00FE04A2" w:rsidTr="0081568F">
        <w:tc>
          <w:tcPr>
            <w:tcW w:w="5759" w:type="dxa"/>
          </w:tcPr>
          <w:p w:rsidR="00FE04A2" w:rsidRPr="002F1DC7" w:rsidRDefault="00FE04A2" w:rsidP="00FE04A2">
            <w:pPr>
              <w:rPr>
                <w:b/>
                <w:color w:val="0070C0"/>
              </w:rPr>
            </w:pPr>
            <w:proofErr w:type="spellStart"/>
            <w:r w:rsidRPr="00D90E9B">
              <w:rPr>
                <w:b/>
                <w:color w:val="0070C0"/>
              </w:rPr>
              <w:t>Règles_cumuls</w:t>
            </w:r>
            <w:proofErr w:type="spellEnd"/>
            <w:r w:rsidRPr="00D90E9B">
              <w:rPr>
                <w:b/>
                <w:color w:val="0070C0"/>
              </w:rPr>
              <w:t xml:space="preserve"> RDR3xPSN MAEC bio hexagone </w:t>
            </w:r>
            <w:proofErr w:type="spellStart"/>
            <w:r w:rsidRPr="00D90E9B">
              <w:rPr>
                <w:b/>
                <w:color w:val="0070C0"/>
              </w:rPr>
              <w:t>envoiDRAAF</w:t>
            </w:r>
            <w:proofErr w:type="spellEnd"/>
            <w:r w:rsidRPr="00D90E9B">
              <w:rPr>
                <w:b/>
                <w:color w:val="0070C0"/>
              </w:rPr>
              <w:t xml:space="preserve"> 29-09-2022</w:t>
            </w:r>
          </w:p>
        </w:tc>
        <w:tc>
          <w:tcPr>
            <w:tcW w:w="2386" w:type="dxa"/>
          </w:tcPr>
          <w:p w:rsidR="00FE04A2" w:rsidRDefault="00FE04A2" w:rsidP="00FE04A2">
            <w:r>
              <w:t>Règles de cumul entre les nouvelles mesures MAEC 2023-2027 et les anciennes mesures MAEC 2015-2022</w:t>
            </w:r>
          </w:p>
        </w:tc>
        <w:tc>
          <w:tcPr>
            <w:tcW w:w="2712" w:type="dxa"/>
          </w:tcPr>
          <w:p w:rsidR="00FE04A2" w:rsidRDefault="00FE04A2" w:rsidP="00FE04A2">
            <w:r>
              <w:t>Opérateurs</w:t>
            </w:r>
          </w:p>
        </w:tc>
        <w:tc>
          <w:tcPr>
            <w:tcW w:w="2712" w:type="dxa"/>
          </w:tcPr>
          <w:p w:rsidR="00FE04A2" w:rsidRDefault="00FE04A2" w:rsidP="00FE04A2">
            <w:r>
              <w:t>Pour information sur les règles de cumuls à la surface et/ou à l’exploitation en cas de cumul de MAEC de l’ancienne programmation (contrats en cours) avec des nouvelles MAEC 2023-2027</w:t>
            </w:r>
          </w:p>
        </w:tc>
      </w:tr>
    </w:tbl>
    <w:p w:rsidR="006F6949" w:rsidRDefault="006F6949" w:rsidP="006F6949"/>
    <w:p w:rsidR="006F6949" w:rsidRDefault="006F6949">
      <w:pPr>
        <w:rPr>
          <w:b/>
          <w:u w:val="single"/>
        </w:rPr>
      </w:pPr>
    </w:p>
    <w:p w:rsidR="00920E07" w:rsidRPr="0000406F" w:rsidRDefault="0000406F">
      <w:pPr>
        <w:rPr>
          <w:b/>
          <w:u w:val="single"/>
        </w:rPr>
      </w:pPr>
      <w:r w:rsidRPr="0000406F">
        <w:rPr>
          <w:b/>
          <w:u w:val="single"/>
        </w:rPr>
        <w:t>Documents de cadrage et outils régionaux</w:t>
      </w:r>
    </w:p>
    <w:p w:rsidR="0000406F" w:rsidRDefault="000040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27"/>
        <w:gridCol w:w="2386"/>
        <w:gridCol w:w="2712"/>
        <w:gridCol w:w="2712"/>
      </w:tblGrid>
      <w:tr w:rsidR="007A2C9F" w:rsidRPr="007A2C9F" w:rsidTr="00DF02FE">
        <w:tc>
          <w:tcPr>
            <w:tcW w:w="5827" w:type="dxa"/>
            <w:shd w:val="clear" w:color="auto" w:fill="F2F2F2" w:themeFill="background1" w:themeFillShade="F2"/>
          </w:tcPr>
          <w:p w:rsidR="007A2C9F" w:rsidRPr="002F1DC7" w:rsidRDefault="007A2C9F" w:rsidP="007A2C9F">
            <w:pPr>
              <w:spacing w:before="120" w:after="120"/>
              <w:rPr>
                <w:b/>
              </w:rPr>
            </w:pPr>
            <w:r w:rsidRPr="002F1DC7">
              <w:rPr>
                <w:b/>
              </w:rPr>
              <w:t>Document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:rsidR="007A2C9F" w:rsidRPr="007A2C9F" w:rsidRDefault="007A2C9F" w:rsidP="007A2C9F">
            <w:pPr>
              <w:spacing w:before="120" w:after="120"/>
              <w:rPr>
                <w:b/>
              </w:rPr>
            </w:pPr>
            <w:r w:rsidRPr="007A2C9F">
              <w:rPr>
                <w:b/>
              </w:rPr>
              <w:t>Contenu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:rsidR="007A2C9F" w:rsidRPr="007A2C9F" w:rsidRDefault="007A2C9F" w:rsidP="007A2C9F">
            <w:pPr>
              <w:spacing w:before="120" w:after="120"/>
              <w:rPr>
                <w:b/>
              </w:rPr>
            </w:pPr>
            <w:r w:rsidRPr="007A2C9F">
              <w:rPr>
                <w:b/>
              </w:rPr>
              <w:t>Pour qui</w:t>
            </w:r>
            <w:r w:rsidR="003A34E2">
              <w:rPr>
                <w:b/>
              </w:rPr>
              <w:t> ?</w:t>
            </w:r>
          </w:p>
        </w:tc>
        <w:tc>
          <w:tcPr>
            <w:tcW w:w="2712" w:type="dxa"/>
            <w:shd w:val="clear" w:color="auto" w:fill="F2F2F2" w:themeFill="background1" w:themeFillShade="F2"/>
          </w:tcPr>
          <w:p w:rsidR="007A2C9F" w:rsidRPr="007A2C9F" w:rsidRDefault="007A2C9F" w:rsidP="007A2C9F">
            <w:pPr>
              <w:spacing w:before="120" w:after="120"/>
              <w:rPr>
                <w:b/>
              </w:rPr>
            </w:pPr>
            <w:r>
              <w:rPr>
                <w:b/>
              </w:rPr>
              <w:t>Pour quoi</w:t>
            </w:r>
            <w:r w:rsidR="003A34E2">
              <w:rPr>
                <w:b/>
              </w:rPr>
              <w:t> ?</w:t>
            </w:r>
          </w:p>
        </w:tc>
      </w:tr>
      <w:tr w:rsidR="00DF02FE" w:rsidTr="00DF02FE">
        <w:tc>
          <w:tcPr>
            <w:tcW w:w="5827" w:type="dxa"/>
          </w:tcPr>
          <w:p w:rsidR="00DF02FE" w:rsidRPr="002F1DC7" w:rsidRDefault="00DF02FE" w:rsidP="0081568F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t>Natura_especes_prioritaires_vdef</w:t>
            </w:r>
            <w:proofErr w:type="spellEnd"/>
          </w:p>
        </w:tc>
        <w:tc>
          <w:tcPr>
            <w:tcW w:w="2386" w:type="dxa"/>
          </w:tcPr>
          <w:p w:rsidR="00DF02FE" w:rsidRDefault="00DF02FE" w:rsidP="0081568F">
            <w:r>
              <w:t xml:space="preserve">Liste des espèces prioritaires pour la mise en place de MAEC dans les sites </w:t>
            </w:r>
            <w:proofErr w:type="spellStart"/>
            <w:r>
              <w:t>Natura</w:t>
            </w:r>
            <w:proofErr w:type="spellEnd"/>
            <w:r>
              <w:t xml:space="preserve"> 2000</w:t>
            </w:r>
          </w:p>
        </w:tc>
        <w:tc>
          <w:tcPr>
            <w:tcW w:w="2712" w:type="dxa"/>
          </w:tcPr>
          <w:p w:rsidR="00DF02FE" w:rsidRDefault="00DF02FE" w:rsidP="0081568F">
            <w:r>
              <w:t xml:space="preserve">Opérateurs d’un PAEC </w:t>
            </w:r>
            <w:proofErr w:type="spellStart"/>
            <w:r>
              <w:t>Natura</w:t>
            </w:r>
            <w:proofErr w:type="spellEnd"/>
            <w:r>
              <w:t xml:space="preserve"> 2000</w:t>
            </w:r>
          </w:p>
        </w:tc>
        <w:tc>
          <w:tcPr>
            <w:tcW w:w="2712" w:type="dxa"/>
          </w:tcPr>
          <w:p w:rsidR="00DF02FE" w:rsidRDefault="00DF02FE" w:rsidP="0081568F">
            <w:r>
              <w:t>Pour information sur les espèces prioritaires à viser via la stratégie et le choix des mesures</w:t>
            </w:r>
            <w:r w:rsidRPr="0000406F">
              <w:t xml:space="preserve"> </w:t>
            </w:r>
          </w:p>
        </w:tc>
      </w:tr>
      <w:tr w:rsidR="00DF02FE" w:rsidTr="00DF02FE">
        <w:tc>
          <w:tcPr>
            <w:tcW w:w="5827" w:type="dxa"/>
          </w:tcPr>
          <w:p w:rsidR="00DF02FE" w:rsidRPr="002F1DC7" w:rsidRDefault="00DF02FE" w:rsidP="0081568F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t>Natura_habitats_prioritaires_vdef</w:t>
            </w:r>
            <w:proofErr w:type="spellEnd"/>
          </w:p>
        </w:tc>
        <w:tc>
          <w:tcPr>
            <w:tcW w:w="2386" w:type="dxa"/>
          </w:tcPr>
          <w:p w:rsidR="00DF02FE" w:rsidRDefault="00DF02FE" w:rsidP="0081568F">
            <w:r>
              <w:t xml:space="preserve">Liste des habitats prioritaires pour la </w:t>
            </w:r>
            <w:r>
              <w:lastRenderedPageBreak/>
              <w:t xml:space="preserve">mise en place de MAEC dans les sites </w:t>
            </w:r>
            <w:proofErr w:type="spellStart"/>
            <w:r>
              <w:t>Natura</w:t>
            </w:r>
            <w:proofErr w:type="spellEnd"/>
            <w:r>
              <w:t xml:space="preserve"> 2000</w:t>
            </w:r>
          </w:p>
        </w:tc>
        <w:tc>
          <w:tcPr>
            <w:tcW w:w="2712" w:type="dxa"/>
          </w:tcPr>
          <w:p w:rsidR="00DF02FE" w:rsidRDefault="00DF02FE" w:rsidP="0081568F">
            <w:r>
              <w:lastRenderedPageBreak/>
              <w:t xml:space="preserve">Opérateurs d’un PAEC </w:t>
            </w:r>
            <w:proofErr w:type="spellStart"/>
            <w:r>
              <w:t>Natura</w:t>
            </w:r>
            <w:proofErr w:type="spellEnd"/>
            <w:r>
              <w:t xml:space="preserve"> 2000</w:t>
            </w:r>
          </w:p>
        </w:tc>
        <w:tc>
          <w:tcPr>
            <w:tcW w:w="2712" w:type="dxa"/>
          </w:tcPr>
          <w:p w:rsidR="00DF02FE" w:rsidRDefault="00DF02FE" w:rsidP="0081568F">
            <w:r>
              <w:t xml:space="preserve">Pour information sur les habitats prioritaires </w:t>
            </w:r>
            <w:r>
              <w:lastRenderedPageBreak/>
              <w:t>à viser via la stratégie et le choix des mesures</w:t>
            </w:r>
          </w:p>
        </w:tc>
      </w:tr>
      <w:tr w:rsidR="007A2C9F" w:rsidTr="00DF02FE">
        <w:tc>
          <w:tcPr>
            <w:tcW w:w="5827" w:type="dxa"/>
          </w:tcPr>
          <w:p w:rsidR="007A2C9F" w:rsidRPr="002F1DC7" w:rsidRDefault="007A2C9F" w:rsidP="007A2C9F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lastRenderedPageBreak/>
              <w:t>Cadrage_formation_MAEC_occ</w:t>
            </w:r>
            <w:proofErr w:type="spellEnd"/>
          </w:p>
        </w:tc>
        <w:tc>
          <w:tcPr>
            <w:tcW w:w="2386" w:type="dxa"/>
          </w:tcPr>
          <w:p w:rsidR="007A2C9F" w:rsidRDefault="007A2C9F">
            <w:r>
              <w:t>Présentation synthétique du contenu et des modalités de mise en œuvre de la formation obligatoire</w:t>
            </w:r>
          </w:p>
        </w:tc>
        <w:tc>
          <w:tcPr>
            <w:tcW w:w="2712" w:type="dxa"/>
          </w:tcPr>
          <w:p w:rsidR="007A2C9F" w:rsidRDefault="007A2C9F">
            <w:r>
              <w:t>Opérateurs</w:t>
            </w:r>
          </w:p>
        </w:tc>
        <w:tc>
          <w:tcPr>
            <w:tcW w:w="2712" w:type="dxa"/>
          </w:tcPr>
          <w:p w:rsidR="007A2C9F" w:rsidRDefault="007A2C9F" w:rsidP="003A34E2">
            <w:r>
              <w:t xml:space="preserve">Pour information préalable </w:t>
            </w:r>
            <w:r w:rsidR="003A34E2">
              <w:t>sur les attendus du projets concernant les formations</w:t>
            </w:r>
            <w:r>
              <w:t xml:space="preserve"> </w:t>
            </w:r>
          </w:p>
        </w:tc>
      </w:tr>
      <w:tr w:rsidR="007A2C9F" w:rsidTr="00DF02FE">
        <w:tc>
          <w:tcPr>
            <w:tcW w:w="5827" w:type="dxa"/>
          </w:tcPr>
          <w:p w:rsidR="007A2C9F" w:rsidRPr="002F1DC7" w:rsidRDefault="007A2C9F" w:rsidP="007A2C9F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t>Cadrage_plan-gestion_MAEC_occ</w:t>
            </w:r>
            <w:proofErr w:type="spellEnd"/>
          </w:p>
        </w:tc>
        <w:tc>
          <w:tcPr>
            <w:tcW w:w="2386" w:type="dxa"/>
          </w:tcPr>
          <w:p w:rsidR="007A2C9F" w:rsidRDefault="007A2C9F" w:rsidP="003A34E2">
            <w:r>
              <w:t>Présentation du contenu minimal du plan</w:t>
            </w:r>
            <w:r w:rsidR="003A34E2">
              <w:t xml:space="preserve"> de gestion</w:t>
            </w:r>
          </w:p>
        </w:tc>
        <w:tc>
          <w:tcPr>
            <w:tcW w:w="2712" w:type="dxa"/>
          </w:tcPr>
          <w:p w:rsidR="007A2C9F" w:rsidRDefault="007A2C9F" w:rsidP="003A34E2">
            <w:r>
              <w:t>Opérateurs</w:t>
            </w:r>
            <w:r w:rsidR="003A34E2">
              <w:t xml:space="preserve"> / Lorsque des mesures nécessitant l’élaboration et la mise en œuvre d’un plan de gestion sont choisies</w:t>
            </w:r>
          </w:p>
        </w:tc>
        <w:tc>
          <w:tcPr>
            <w:tcW w:w="2712" w:type="dxa"/>
          </w:tcPr>
          <w:p w:rsidR="007A2C9F" w:rsidRDefault="007A2C9F" w:rsidP="003A34E2">
            <w:r>
              <w:t xml:space="preserve">Pour information préalable </w:t>
            </w:r>
            <w:r w:rsidR="003A34E2">
              <w:t xml:space="preserve">sur le contenu des plans de gestion </w:t>
            </w:r>
            <w:r w:rsidR="003A34E2" w:rsidRPr="003A34E2">
              <w:t>à transmettre obligatoirement à la DDT(M) au plus tard le 15</w:t>
            </w:r>
            <w:r w:rsidR="003A34E2">
              <w:t>/09</w:t>
            </w:r>
            <w:r w:rsidR="003A34E2" w:rsidRPr="003A34E2">
              <w:t xml:space="preserve"> de la 1ère année d'engagement.</w:t>
            </w:r>
          </w:p>
        </w:tc>
      </w:tr>
      <w:tr w:rsidR="007A2C9F" w:rsidTr="00DF02FE">
        <w:tc>
          <w:tcPr>
            <w:tcW w:w="5827" w:type="dxa"/>
          </w:tcPr>
          <w:p w:rsidR="007A2C9F" w:rsidRPr="002F1DC7" w:rsidRDefault="007A2C9F">
            <w:pPr>
              <w:rPr>
                <w:b/>
                <w:color w:val="0070C0"/>
              </w:rPr>
            </w:pPr>
            <w:r w:rsidRPr="002F1DC7">
              <w:rPr>
                <w:b/>
                <w:color w:val="0070C0"/>
              </w:rPr>
              <w:t>MAEC_CIFF_outil_CBNMed_2023_4</w:t>
            </w:r>
          </w:p>
        </w:tc>
        <w:tc>
          <w:tcPr>
            <w:tcW w:w="2386" w:type="dxa"/>
          </w:tcPr>
          <w:p w:rsidR="007A2C9F" w:rsidRDefault="003A34E2" w:rsidP="003A34E2">
            <w:r>
              <w:t xml:space="preserve">Listes d’espèces et consignes pour composer les couverts de la mesure CIFF </w:t>
            </w:r>
            <w:r w:rsidR="007A2C9F">
              <w:t xml:space="preserve"> </w:t>
            </w:r>
          </w:p>
        </w:tc>
        <w:tc>
          <w:tcPr>
            <w:tcW w:w="2712" w:type="dxa"/>
          </w:tcPr>
          <w:p w:rsidR="007A2C9F" w:rsidRDefault="003A34E2" w:rsidP="003A34E2">
            <w:r>
              <w:t>Opérateurs dont le PAEC est situé dans l’ex-région Languedoc-Roussillon</w:t>
            </w:r>
            <w:r w:rsidR="002F1DC7">
              <w:t xml:space="preserve"> / Lorsque la mesure CIFF est retenue.</w:t>
            </w:r>
          </w:p>
        </w:tc>
        <w:tc>
          <w:tcPr>
            <w:tcW w:w="2712" w:type="dxa"/>
          </w:tcPr>
          <w:p w:rsidR="007A2C9F" w:rsidRDefault="003A34E2" w:rsidP="002F1DC7">
            <w:r>
              <w:t>Pour élaborer la liste et la composition des couverts autorisés à transmettre</w:t>
            </w:r>
            <w:r w:rsidR="002F1DC7">
              <w:t xml:space="preserve"> avec le PAEC</w:t>
            </w:r>
          </w:p>
        </w:tc>
      </w:tr>
      <w:tr w:rsidR="007A2C9F" w:rsidTr="00DF02FE">
        <w:tc>
          <w:tcPr>
            <w:tcW w:w="5827" w:type="dxa"/>
          </w:tcPr>
          <w:p w:rsidR="007A2C9F" w:rsidRPr="002F1DC7" w:rsidRDefault="007A2C9F">
            <w:pPr>
              <w:rPr>
                <w:b/>
                <w:color w:val="0070C0"/>
              </w:rPr>
            </w:pPr>
            <w:r w:rsidRPr="002F1DC7">
              <w:rPr>
                <w:b/>
                <w:color w:val="0070C0"/>
              </w:rPr>
              <w:t>MAEC_CIFF_outil_CBNPMP_2023_4</w:t>
            </w:r>
          </w:p>
        </w:tc>
        <w:tc>
          <w:tcPr>
            <w:tcW w:w="2386" w:type="dxa"/>
          </w:tcPr>
          <w:p w:rsidR="007A2C9F" w:rsidRDefault="003A34E2">
            <w:r>
              <w:t xml:space="preserve">Listes d’espèces et consignes pour composer les couverts de la mesure CIFF  </w:t>
            </w:r>
          </w:p>
        </w:tc>
        <w:tc>
          <w:tcPr>
            <w:tcW w:w="2712" w:type="dxa"/>
          </w:tcPr>
          <w:p w:rsidR="007A2C9F" w:rsidRDefault="003A34E2" w:rsidP="003A34E2">
            <w:r>
              <w:t>Opérateurs dont le PAEC est situé dans l’ex-région Midi-Pyrénées</w:t>
            </w:r>
            <w:r w:rsidR="002F1DC7">
              <w:t xml:space="preserve"> / Lorsque la </w:t>
            </w:r>
            <w:r w:rsidR="002F1DC7">
              <w:lastRenderedPageBreak/>
              <w:t>mesure CIFF est retenue.</w:t>
            </w:r>
          </w:p>
        </w:tc>
        <w:tc>
          <w:tcPr>
            <w:tcW w:w="2712" w:type="dxa"/>
          </w:tcPr>
          <w:p w:rsidR="007A2C9F" w:rsidRDefault="003A34E2" w:rsidP="002F1DC7">
            <w:r>
              <w:lastRenderedPageBreak/>
              <w:t xml:space="preserve">Pour élaborer la liste et la composition des couverts autorisés à transmettre avec le PAEC </w:t>
            </w:r>
          </w:p>
        </w:tc>
      </w:tr>
      <w:tr w:rsidR="002F1DC7" w:rsidTr="00DF02FE">
        <w:tc>
          <w:tcPr>
            <w:tcW w:w="5827" w:type="dxa"/>
          </w:tcPr>
          <w:p w:rsidR="002F1DC7" w:rsidRPr="002F1DC7" w:rsidRDefault="002F1DC7" w:rsidP="002F1DC7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t>MAEC_PRA_listes_plantes_indicatrices_LR_CBNMed</w:t>
            </w:r>
            <w:proofErr w:type="spellEnd"/>
          </w:p>
        </w:tc>
        <w:tc>
          <w:tcPr>
            <w:tcW w:w="2386" w:type="dxa"/>
          </w:tcPr>
          <w:p w:rsidR="002F1DC7" w:rsidRDefault="002F1DC7" w:rsidP="002F1DC7">
            <w:r>
              <w:t xml:space="preserve">Listes d’espèces et consignes pour composer la liste des plantes indicatrices (mesures PRA1 et PRA2)  </w:t>
            </w:r>
          </w:p>
        </w:tc>
        <w:tc>
          <w:tcPr>
            <w:tcW w:w="2712" w:type="dxa"/>
          </w:tcPr>
          <w:p w:rsidR="002F1DC7" w:rsidRDefault="002F1DC7" w:rsidP="002F1DC7">
            <w:r>
              <w:t>Opérateurs dont le PAEC est situé dans l’ex-région Languedoc-Roussillon / Lorsque la mesure PRA1 ou PRA2 est retenue et que l’indicateur 1 (plantes indicatrices) est choisi.</w:t>
            </w:r>
          </w:p>
        </w:tc>
        <w:tc>
          <w:tcPr>
            <w:tcW w:w="2712" w:type="dxa"/>
          </w:tcPr>
          <w:p w:rsidR="002F1DC7" w:rsidRDefault="002F1DC7" w:rsidP="002F1DC7">
            <w:r>
              <w:t>Pour élaborer la liste la liste des plantes indicatrices à transmettre avec le PAEC</w:t>
            </w:r>
          </w:p>
        </w:tc>
      </w:tr>
      <w:tr w:rsidR="002F1DC7" w:rsidTr="00DF02FE">
        <w:tc>
          <w:tcPr>
            <w:tcW w:w="5827" w:type="dxa"/>
          </w:tcPr>
          <w:p w:rsidR="002F1DC7" w:rsidRPr="002F1DC7" w:rsidRDefault="002F1DC7" w:rsidP="002F1DC7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t>MAEC_PRA_listes_plantes_indicatrices_MP_CBNMP</w:t>
            </w:r>
            <w:proofErr w:type="spellEnd"/>
          </w:p>
        </w:tc>
        <w:tc>
          <w:tcPr>
            <w:tcW w:w="2386" w:type="dxa"/>
          </w:tcPr>
          <w:p w:rsidR="002F1DC7" w:rsidRDefault="002F1DC7" w:rsidP="002F1DC7">
            <w:r>
              <w:t xml:space="preserve">Listes d’espèces et consignes pour composer la liste des plantes indicatrices (mesures PRA1 et PRA2)  </w:t>
            </w:r>
          </w:p>
        </w:tc>
        <w:tc>
          <w:tcPr>
            <w:tcW w:w="2712" w:type="dxa"/>
          </w:tcPr>
          <w:p w:rsidR="002F1DC7" w:rsidRDefault="002F1DC7" w:rsidP="002F1DC7">
            <w:r>
              <w:t>Opérateurs dont le PAEC est situé dans l’ex-région Midi-Pyrénées / Lorsque la mesure PRA1 ou PRA2 est retenue et que l’indicateur 1 (plantes indicatrices) est choisi.</w:t>
            </w:r>
          </w:p>
        </w:tc>
        <w:tc>
          <w:tcPr>
            <w:tcW w:w="2712" w:type="dxa"/>
          </w:tcPr>
          <w:p w:rsidR="002F1DC7" w:rsidRDefault="002F1DC7" w:rsidP="002F1DC7">
            <w:r>
              <w:t>Pour élaborer la liste la liste des plantes indicatrices à transmettre avec le PAEC</w:t>
            </w:r>
          </w:p>
        </w:tc>
      </w:tr>
      <w:tr w:rsidR="002F1DC7" w:rsidTr="00DF02FE">
        <w:tc>
          <w:tcPr>
            <w:tcW w:w="5827" w:type="dxa"/>
          </w:tcPr>
          <w:p w:rsidR="002F1DC7" w:rsidRPr="002F1DC7" w:rsidRDefault="002F1DC7" w:rsidP="002F1DC7">
            <w:pPr>
              <w:rPr>
                <w:b/>
                <w:color w:val="0070C0"/>
              </w:rPr>
            </w:pPr>
            <w:r w:rsidRPr="002F1DC7">
              <w:rPr>
                <w:b/>
                <w:color w:val="0070C0"/>
              </w:rPr>
              <w:t xml:space="preserve">Modèle </w:t>
            </w:r>
            <w:proofErr w:type="spellStart"/>
            <w:r w:rsidRPr="002F1DC7">
              <w:rPr>
                <w:b/>
                <w:color w:val="0070C0"/>
              </w:rPr>
              <w:t>diag</w:t>
            </w:r>
            <w:proofErr w:type="spellEnd"/>
            <w:r w:rsidRPr="002F1DC7">
              <w:rPr>
                <w:b/>
                <w:color w:val="0070C0"/>
              </w:rPr>
              <w:t xml:space="preserve"> </w:t>
            </w:r>
            <w:proofErr w:type="spellStart"/>
            <w:r w:rsidRPr="002F1DC7">
              <w:rPr>
                <w:b/>
                <w:color w:val="0070C0"/>
              </w:rPr>
              <w:t>ea</w:t>
            </w:r>
            <w:proofErr w:type="spellEnd"/>
            <w:r w:rsidRPr="002F1DC7">
              <w:rPr>
                <w:b/>
                <w:color w:val="0070C0"/>
              </w:rPr>
              <w:t xml:space="preserve"> </w:t>
            </w:r>
            <w:proofErr w:type="spellStart"/>
            <w:r w:rsidRPr="002F1DC7">
              <w:rPr>
                <w:b/>
                <w:color w:val="0070C0"/>
              </w:rPr>
              <w:t>occ</w:t>
            </w:r>
            <w:proofErr w:type="spellEnd"/>
          </w:p>
        </w:tc>
        <w:tc>
          <w:tcPr>
            <w:tcW w:w="2386" w:type="dxa"/>
          </w:tcPr>
          <w:p w:rsidR="002F1DC7" w:rsidRDefault="002F1DC7" w:rsidP="002F1DC7">
            <w:r>
              <w:t>Modèle de diagnostic agroécologique pour les exploitations agricoles</w:t>
            </w:r>
          </w:p>
        </w:tc>
        <w:tc>
          <w:tcPr>
            <w:tcW w:w="2712" w:type="dxa"/>
          </w:tcPr>
          <w:p w:rsidR="002F1DC7" w:rsidRDefault="002F1DC7" w:rsidP="002F1DC7">
            <w:r>
              <w:t>Opérateurs</w:t>
            </w:r>
          </w:p>
        </w:tc>
        <w:tc>
          <w:tcPr>
            <w:tcW w:w="2712" w:type="dxa"/>
          </w:tcPr>
          <w:p w:rsidR="002F1DC7" w:rsidRDefault="002F1DC7" w:rsidP="002F1DC7">
            <w:r w:rsidRPr="002F1DC7">
              <w:t xml:space="preserve">Pour information préalable sur le contenu </w:t>
            </w:r>
            <w:r>
              <w:t>du diagnostic</w:t>
            </w:r>
            <w:r w:rsidRPr="002F1DC7">
              <w:t xml:space="preserve"> à transmettre obligatoirement à la DDT(M) au plus tard le 15/09 de la 1ère année d'engagement.</w:t>
            </w:r>
          </w:p>
        </w:tc>
      </w:tr>
      <w:tr w:rsidR="002F1DC7" w:rsidTr="00DF02FE">
        <w:tc>
          <w:tcPr>
            <w:tcW w:w="5827" w:type="dxa"/>
          </w:tcPr>
          <w:p w:rsidR="002F1DC7" w:rsidRPr="002F1DC7" w:rsidRDefault="002F1DC7" w:rsidP="002F1DC7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t>Modèle_diag_ec_occ</w:t>
            </w:r>
            <w:proofErr w:type="spellEnd"/>
          </w:p>
        </w:tc>
        <w:tc>
          <w:tcPr>
            <w:tcW w:w="2386" w:type="dxa"/>
          </w:tcPr>
          <w:p w:rsidR="002F1DC7" w:rsidRDefault="002F1DC7" w:rsidP="002F1DC7">
            <w:r>
              <w:t xml:space="preserve">Modèle de diagnostic agroécologique </w:t>
            </w:r>
            <w:r>
              <w:lastRenderedPageBreak/>
              <w:t>pour les estives collectives</w:t>
            </w:r>
          </w:p>
        </w:tc>
        <w:tc>
          <w:tcPr>
            <w:tcW w:w="2712" w:type="dxa"/>
          </w:tcPr>
          <w:p w:rsidR="002F1DC7" w:rsidRDefault="002F1DC7" w:rsidP="002F1DC7">
            <w:r>
              <w:lastRenderedPageBreak/>
              <w:t>Opérateurs</w:t>
            </w:r>
          </w:p>
        </w:tc>
        <w:tc>
          <w:tcPr>
            <w:tcW w:w="2712" w:type="dxa"/>
          </w:tcPr>
          <w:p w:rsidR="002F1DC7" w:rsidRDefault="002F1DC7" w:rsidP="002F1DC7">
            <w:r w:rsidRPr="002F1DC7">
              <w:t xml:space="preserve">Pour information préalable sur le contenu </w:t>
            </w:r>
            <w:r>
              <w:t>du diagnostic</w:t>
            </w:r>
            <w:r w:rsidRPr="002F1DC7">
              <w:t xml:space="preserve"> </w:t>
            </w:r>
            <w:r w:rsidRPr="002F1DC7">
              <w:lastRenderedPageBreak/>
              <w:t>à transmettre obligatoirement à la DDT(M) au plus tard le 15/09 de la 1ère année d'engagement.</w:t>
            </w:r>
          </w:p>
        </w:tc>
      </w:tr>
      <w:tr w:rsidR="002F1DC7" w:rsidTr="00DF02FE">
        <w:tc>
          <w:tcPr>
            <w:tcW w:w="5827" w:type="dxa"/>
          </w:tcPr>
          <w:p w:rsidR="002F1DC7" w:rsidRPr="002F1DC7" w:rsidRDefault="002F1DC7" w:rsidP="002F1DC7">
            <w:pPr>
              <w:rPr>
                <w:b/>
                <w:color w:val="0070C0"/>
              </w:rPr>
            </w:pPr>
            <w:proofErr w:type="spellStart"/>
            <w:r w:rsidRPr="002F1DC7">
              <w:rPr>
                <w:b/>
                <w:color w:val="0070C0"/>
              </w:rPr>
              <w:lastRenderedPageBreak/>
              <w:t>Presentation_donnees_statistiques_draafoccitanie</w:t>
            </w:r>
            <w:proofErr w:type="spellEnd"/>
          </w:p>
        </w:tc>
        <w:tc>
          <w:tcPr>
            <w:tcW w:w="2386" w:type="dxa"/>
          </w:tcPr>
          <w:p w:rsidR="002F1DC7" w:rsidRDefault="002F1DC7" w:rsidP="002F1DC7">
            <w:r>
              <w:t xml:space="preserve">Présentation des principales données statistiques accessibles </w:t>
            </w:r>
          </w:p>
        </w:tc>
        <w:tc>
          <w:tcPr>
            <w:tcW w:w="2712" w:type="dxa"/>
          </w:tcPr>
          <w:p w:rsidR="002F1DC7" w:rsidRDefault="002F1DC7" w:rsidP="002F1DC7">
            <w:r>
              <w:t>Opérateurs</w:t>
            </w:r>
          </w:p>
        </w:tc>
        <w:tc>
          <w:tcPr>
            <w:tcW w:w="2712" w:type="dxa"/>
          </w:tcPr>
          <w:p w:rsidR="002F1DC7" w:rsidRDefault="002F1DC7" w:rsidP="002F1DC7">
            <w:r>
              <w:t xml:space="preserve">Pour </w:t>
            </w:r>
            <w:r w:rsidR="0000406F">
              <w:t>information sur les principales données statistiques et SIG mobilisables pour élaborer le PAEC</w:t>
            </w:r>
          </w:p>
        </w:tc>
      </w:tr>
    </w:tbl>
    <w:p w:rsidR="0000406F" w:rsidRDefault="0000406F"/>
    <w:sectPr w:rsidR="0000406F" w:rsidSect="007A2C9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FE" w:rsidRDefault="00DF02FE" w:rsidP="00DF02FE">
      <w:pPr>
        <w:spacing w:line="240" w:lineRule="auto"/>
      </w:pPr>
      <w:r>
        <w:separator/>
      </w:r>
    </w:p>
  </w:endnote>
  <w:endnote w:type="continuationSeparator" w:id="0">
    <w:p w:rsidR="00DF02FE" w:rsidRDefault="00DF02FE" w:rsidP="00DF0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FE" w:rsidRDefault="00DF02FE" w:rsidP="00DF02FE">
      <w:pPr>
        <w:spacing w:line="240" w:lineRule="auto"/>
      </w:pPr>
      <w:r>
        <w:separator/>
      </w:r>
    </w:p>
  </w:footnote>
  <w:footnote w:type="continuationSeparator" w:id="0">
    <w:p w:rsidR="00DF02FE" w:rsidRDefault="00DF02FE" w:rsidP="00DF0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FE" w:rsidRDefault="00DF02FE" w:rsidP="00DF02FE">
    <w:pPr>
      <w:pStyle w:val="En-tte"/>
      <w:jc w:val="center"/>
    </w:pPr>
    <w:r>
      <w:t>DRAAF Occitanie                                                                                                                                                                                        13/06/2023</w:t>
    </w:r>
  </w:p>
  <w:p w:rsidR="00DF02FE" w:rsidRDefault="00DF02FE">
    <w:pPr>
      <w:pStyle w:val="En-tte"/>
    </w:pPr>
    <w:r>
      <w:t>AAP PAEC 2024-2025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colas Artige">
    <w15:presenceInfo w15:providerId="None" w15:userId="Nicolas Arti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F"/>
    <w:rsid w:val="0000406F"/>
    <w:rsid w:val="00013FC3"/>
    <w:rsid w:val="0013349E"/>
    <w:rsid w:val="002465CF"/>
    <w:rsid w:val="002A1912"/>
    <w:rsid w:val="002C4B85"/>
    <w:rsid w:val="002F1DC7"/>
    <w:rsid w:val="003A34E2"/>
    <w:rsid w:val="004D6E3B"/>
    <w:rsid w:val="006F6949"/>
    <w:rsid w:val="007A2C9F"/>
    <w:rsid w:val="00920E07"/>
    <w:rsid w:val="009424C5"/>
    <w:rsid w:val="00B30083"/>
    <w:rsid w:val="00D90E9B"/>
    <w:rsid w:val="00DF02FE"/>
    <w:rsid w:val="00F80498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ACE9-D262-4973-BFAD-0166B8B3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2C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02F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2FE"/>
  </w:style>
  <w:style w:type="paragraph" w:styleId="Pieddepage">
    <w:name w:val="footer"/>
    <w:basedOn w:val="Normal"/>
    <w:link w:val="PieddepageCar"/>
    <w:uiPriority w:val="99"/>
    <w:unhideWhenUsed/>
    <w:rsid w:val="00DF02F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Artige</dc:creator>
  <cp:keywords/>
  <dc:description/>
  <cp:lastModifiedBy>Nicolas Artige</cp:lastModifiedBy>
  <cp:revision>10</cp:revision>
  <dcterms:created xsi:type="dcterms:W3CDTF">2023-06-13T07:59:00Z</dcterms:created>
  <dcterms:modified xsi:type="dcterms:W3CDTF">2024-10-25T13:15:00Z</dcterms:modified>
</cp:coreProperties>
</file>